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730D" w14:textId="77777777" w:rsidR="00BA765C" w:rsidRPr="00EE2FDB" w:rsidRDefault="00BA765C" w:rsidP="00F35FE5">
      <w:pPr>
        <w:rPr>
          <w:rFonts w:ascii="Century Gothic" w:hAnsi="Century Gothic" w:cs="Arial"/>
          <w:szCs w:val="24"/>
        </w:rPr>
      </w:pPr>
    </w:p>
    <w:p w14:paraId="25447AB0" w14:textId="77777777" w:rsidR="00C42E9C" w:rsidRPr="00EE2FDB" w:rsidRDefault="002C0F8F" w:rsidP="00F35FE5">
      <w:pPr>
        <w:rPr>
          <w:rFonts w:ascii="Century Gothic" w:hAnsi="Century Gothic" w:cs="Arial"/>
          <w:szCs w:val="24"/>
        </w:rPr>
      </w:pPr>
      <w:r w:rsidRPr="00EE2FDB">
        <w:rPr>
          <w:rFonts w:ascii="Century Gothic" w:hAnsi="Century Gothic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31CD6AD" wp14:editId="2464801E">
            <wp:simplePos x="0" y="0"/>
            <wp:positionH relativeFrom="column">
              <wp:posOffset>3519170</wp:posOffset>
            </wp:positionH>
            <wp:positionV relativeFrom="paragraph">
              <wp:posOffset>18415</wp:posOffset>
            </wp:positionV>
            <wp:extent cx="2327275" cy="1238250"/>
            <wp:effectExtent l="0" t="0" r="0" b="0"/>
            <wp:wrapTight wrapText="bothSides">
              <wp:wrapPolygon edited="0">
                <wp:start x="5481" y="665"/>
                <wp:lineTo x="707" y="1662"/>
                <wp:lineTo x="0" y="2326"/>
                <wp:lineTo x="177" y="11298"/>
                <wp:lineTo x="1061" y="11963"/>
                <wp:lineTo x="6895" y="11963"/>
                <wp:lineTo x="4420" y="13292"/>
                <wp:lineTo x="2652" y="15618"/>
                <wp:lineTo x="2652" y="17945"/>
                <wp:lineTo x="4597" y="20271"/>
                <wp:lineTo x="6011" y="20271"/>
                <wp:lineTo x="6542" y="19606"/>
                <wp:lineTo x="7780" y="17280"/>
                <wp:lineTo x="21394" y="15286"/>
                <wp:lineTo x="21394" y="10634"/>
                <wp:lineTo x="18742" y="8308"/>
                <wp:lineTo x="15382" y="6646"/>
                <wp:lineTo x="16620" y="2326"/>
                <wp:lineTo x="15559" y="1662"/>
                <wp:lineTo x="6188" y="665"/>
                <wp:lineTo x="5481" y="665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JR, Vektorgrafi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377EC" w14:textId="77777777" w:rsidR="00C42E9C" w:rsidRPr="00EE2FDB" w:rsidRDefault="00C42E9C" w:rsidP="00F35FE5">
      <w:pPr>
        <w:rPr>
          <w:rFonts w:ascii="Century Gothic" w:hAnsi="Century Gothic" w:cs="Arial"/>
          <w:szCs w:val="24"/>
        </w:rPr>
      </w:pPr>
    </w:p>
    <w:p w14:paraId="1EBC653D" w14:textId="77777777" w:rsidR="00C42E9C" w:rsidRPr="00EE2FDB" w:rsidRDefault="00C42E9C" w:rsidP="00F35FE5">
      <w:pPr>
        <w:rPr>
          <w:rFonts w:ascii="Century Gothic" w:hAnsi="Century Gothic" w:cs="Arial"/>
          <w:szCs w:val="24"/>
        </w:rPr>
      </w:pPr>
    </w:p>
    <w:p w14:paraId="3C849A18" w14:textId="77777777" w:rsidR="00C42E9C" w:rsidRPr="00EE2FDB" w:rsidRDefault="00C42E9C" w:rsidP="00F35FE5">
      <w:pPr>
        <w:rPr>
          <w:rFonts w:ascii="Century Gothic" w:hAnsi="Century Gothic" w:cs="Arial"/>
          <w:szCs w:val="24"/>
        </w:rPr>
      </w:pPr>
    </w:p>
    <w:p w14:paraId="461868C1" w14:textId="77777777" w:rsidR="00C42E9C" w:rsidRPr="00EE2FDB" w:rsidRDefault="00C42E9C" w:rsidP="00F35FE5">
      <w:pPr>
        <w:rPr>
          <w:rFonts w:ascii="Century Gothic" w:hAnsi="Century Gothic" w:cs="Arial"/>
          <w:szCs w:val="24"/>
        </w:rPr>
      </w:pPr>
    </w:p>
    <w:p w14:paraId="31778C61" w14:textId="77777777" w:rsidR="00C42E9C" w:rsidRPr="00EE2FDB" w:rsidRDefault="00C42E9C" w:rsidP="00C42E9C">
      <w:pPr>
        <w:pStyle w:val="Default"/>
        <w:rPr>
          <w:rFonts w:ascii="Century Gothic" w:hAnsi="Century Gothic"/>
          <w:sz w:val="22"/>
        </w:rPr>
      </w:pPr>
      <w:r w:rsidRPr="00EE2FDB">
        <w:rPr>
          <w:rFonts w:ascii="Century Gothic" w:hAnsi="Century Gothic"/>
          <w:sz w:val="22"/>
        </w:rPr>
        <w:t xml:space="preserve">An den </w:t>
      </w:r>
    </w:p>
    <w:p w14:paraId="52513E07" w14:textId="77777777" w:rsidR="00C42E9C" w:rsidRPr="00EE2FDB" w:rsidRDefault="00C42E9C" w:rsidP="00C42E9C">
      <w:pPr>
        <w:pStyle w:val="Default"/>
        <w:rPr>
          <w:rFonts w:ascii="Century Gothic" w:hAnsi="Century Gothic"/>
          <w:sz w:val="22"/>
        </w:rPr>
      </w:pPr>
      <w:r w:rsidRPr="00EE2FDB">
        <w:rPr>
          <w:rFonts w:ascii="Century Gothic" w:hAnsi="Century Gothic"/>
          <w:sz w:val="22"/>
        </w:rPr>
        <w:t xml:space="preserve">Kreisjugendring Segeberg e. V. </w:t>
      </w:r>
    </w:p>
    <w:p w14:paraId="11C575C0" w14:textId="77777777" w:rsidR="00C42E9C" w:rsidRPr="00EE2FDB" w:rsidRDefault="00C42E9C" w:rsidP="00C42E9C">
      <w:pPr>
        <w:pStyle w:val="Default"/>
        <w:rPr>
          <w:rFonts w:ascii="Century Gothic" w:hAnsi="Century Gothic"/>
          <w:sz w:val="22"/>
          <w:lang w:val="en-US"/>
        </w:rPr>
      </w:pPr>
      <w:r w:rsidRPr="00EE2FDB">
        <w:rPr>
          <w:rFonts w:ascii="Century Gothic" w:hAnsi="Century Gothic"/>
          <w:sz w:val="22"/>
          <w:lang w:val="en-US"/>
        </w:rPr>
        <w:t xml:space="preserve">An der Trave 1 a </w:t>
      </w:r>
    </w:p>
    <w:p w14:paraId="5F430D1B" w14:textId="77777777" w:rsidR="00C42E9C" w:rsidRPr="00EE2FDB" w:rsidRDefault="00C42E9C" w:rsidP="00C42E9C">
      <w:pPr>
        <w:pStyle w:val="Default"/>
        <w:rPr>
          <w:rFonts w:ascii="Century Gothic" w:hAnsi="Century Gothic"/>
          <w:sz w:val="22"/>
          <w:lang w:val="en-US"/>
        </w:rPr>
      </w:pPr>
    </w:p>
    <w:p w14:paraId="2A5AB427" w14:textId="77777777" w:rsidR="00C42E9C" w:rsidRPr="00EE2FDB" w:rsidRDefault="00C42E9C" w:rsidP="00C42E9C">
      <w:pPr>
        <w:pStyle w:val="Default"/>
        <w:rPr>
          <w:rFonts w:ascii="Century Gothic" w:hAnsi="Century Gothic"/>
          <w:sz w:val="22"/>
          <w:lang w:val="en-US"/>
        </w:rPr>
      </w:pPr>
      <w:r w:rsidRPr="00EE2FDB">
        <w:rPr>
          <w:rFonts w:ascii="Century Gothic" w:hAnsi="Century Gothic"/>
          <w:sz w:val="22"/>
          <w:lang w:val="en-US"/>
        </w:rPr>
        <w:t xml:space="preserve">23795 Bad Segeberg </w:t>
      </w:r>
    </w:p>
    <w:p w14:paraId="74BE12DB" w14:textId="77777777" w:rsidR="00C42E9C" w:rsidRPr="00EE2FDB" w:rsidRDefault="00C42E9C" w:rsidP="00C42E9C">
      <w:pPr>
        <w:pStyle w:val="Default"/>
        <w:rPr>
          <w:rFonts w:ascii="Century Gothic" w:hAnsi="Century Gothic"/>
          <w:sz w:val="22"/>
          <w:lang w:val="en-US"/>
        </w:rPr>
      </w:pPr>
    </w:p>
    <w:p w14:paraId="3AE661D5" w14:textId="77777777" w:rsidR="00C42E9C" w:rsidRPr="00EE2FDB" w:rsidRDefault="00C42E9C" w:rsidP="00C42E9C">
      <w:pPr>
        <w:pStyle w:val="Default"/>
        <w:rPr>
          <w:rFonts w:ascii="Century Gothic" w:hAnsi="Century Gothic"/>
          <w:sz w:val="22"/>
          <w:lang w:val="en-US"/>
        </w:rPr>
      </w:pPr>
    </w:p>
    <w:p w14:paraId="3343EF0A" w14:textId="77777777" w:rsidR="00C42E9C" w:rsidRPr="00EE2FDB" w:rsidRDefault="00C42E9C" w:rsidP="00C42E9C">
      <w:pPr>
        <w:pStyle w:val="Default"/>
        <w:rPr>
          <w:rFonts w:ascii="Century Gothic" w:hAnsi="Century Gothic"/>
          <w:sz w:val="22"/>
          <w:lang w:val="en-US"/>
        </w:rPr>
      </w:pPr>
    </w:p>
    <w:p w14:paraId="5036111F" w14:textId="77777777" w:rsidR="00BB0463" w:rsidRPr="00EE2FDB" w:rsidRDefault="00BB0463" w:rsidP="00C42E9C">
      <w:pPr>
        <w:pStyle w:val="Default"/>
        <w:rPr>
          <w:rFonts w:ascii="Century Gothic" w:hAnsi="Century Gothic"/>
          <w:sz w:val="22"/>
          <w:lang w:val="en-US"/>
        </w:rPr>
      </w:pPr>
    </w:p>
    <w:p w14:paraId="453BBED5" w14:textId="77777777" w:rsidR="00C42E9C" w:rsidRPr="00EE2FDB" w:rsidRDefault="00C42E9C" w:rsidP="00C42E9C">
      <w:pPr>
        <w:pStyle w:val="Default"/>
        <w:rPr>
          <w:rFonts w:ascii="Century Gothic" w:hAnsi="Century Gothic"/>
          <w:b/>
          <w:sz w:val="28"/>
        </w:rPr>
      </w:pPr>
      <w:r w:rsidRPr="00EE2FDB">
        <w:rPr>
          <w:rFonts w:ascii="Century Gothic" w:hAnsi="Century Gothic"/>
          <w:b/>
          <w:sz w:val="28"/>
        </w:rPr>
        <w:t xml:space="preserve">Verwendungsnachweis </w:t>
      </w:r>
    </w:p>
    <w:p w14:paraId="2014D2CA" w14:textId="77777777" w:rsidR="00C42E9C" w:rsidRPr="00510EFF" w:rsidRDefault="00C42E9C" w:rsidP="00C42E9C">
      <w:pPr>
        <w:pStyle w:val="Default"/>
        <w:rPr>
          <w:rFonts w:ascii="Century Gothic" w:hAnsi="Century Gothic"/>
          <w:sz w:val="21"/>
          <w:szCs w:val="21"/>
        </w:rPr>
      </w:pPr>
      <w:r w:rsidRPr="00510EFF">
        <w:rPr>
          <w:rFonts w:ascii="Century Gothic" w:hAnsi="Century Gothic"/>
          <w:sz w:val="21"/>
          <w:szCs w:val="21"/>
        </w:rPr>
        <w:t xml:space="preserve">für den Zuschuss für Ferien- und Freizeitmaßnahmen (§ 19 JuFöG) </w:t>
      </w:r>
    </w:p>
    <w:p w14:paraId="59E747F4" w14:textId="77777777" w:rsidR="00C42E9C" w:rsidRPr="00510EFF" w:rsidRDefault="00C42E9C" w:rsidP="00C42E9C">
      <w:pPr>
        <w:pStyle w:val="Default"/>
        <w:rPr>
          <w:rFonts w:ascii="Century Gothic" w:hAnsi="Century Gothic"/>
          <w:sz w:val="21"/>
          <w:szCs w:val="21"/>
        </w:rPr>
      </w:pPr>
    </w:p>
    <w:p w14:paraId="18C03ACD" w14:textId="77777777" w:rsidR="00C42E9C" w:rsidRDefault="00C42E9C" w:rsidP="00C42E9C">
      <w:pPr>
        <w:pStyle w:val="Default"/>
        <w:rPr>
          <w:rFonts w:ascii="Century Gothic" w:hAnsi="Century Gothic"/>
          <w:b/>
          <w:sz w:val="21"/>
          <w:szCs w:val="21"/>
        </w:rPr>
      </w:pPr>
      <w:r w:rsidRPr="00510EFF">
        <w:rPr>
          <w:rFonts w:ascii="Century Gothic" w:hAnsi="Century Gothic"/>
          <w:b/>
          <w:sz w:val="21"/>
          <w:szCs w:val="21"/>
        </w:rPr>
        <w:t xml:space="preserve">Träger der Maßnahme: </w:t>
      </w:r>
    </w:p>
    <w:p w14:paraId="219C982D" w14:textId="77777777" w:rsidR="00510EFF" w:rsidRPr="00510EFF" w:rsidRDefault="00510EFF" w:rsidP="00C42E9C">
      <w:pPr>
        <w:pStyle w:val="Default"/>
        <w:rPr>
          <w:rFonts w:ascii="Century Gothic" w:hAnsi="Century Gothic"/>
          <w:b/>
          <w:sz w:val="21"/>
          <w:szCs w:val="21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510EFF" w:rsidRPr="00420D89" w14:paraId="76403050" w14:textId="77777777" w:rsidTr="00E203DC">
        <w:trPr>
          <w:trHeight w:val="183"/>
        </w:trPr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F86B7B0" w14:textId="77777777" w:rsidR="00510EFF" w:rsidRPr="00420D89" w:rsidRDefault="00510EFF" w:rsidP="00E203DC">
            <w:pPr>
              <w:ind w:left="-105"/>
              <w:rPr>
                <w:rFonts w:ascii="Century Gothic" w:hAnsi="Century Gothic"/>
                <w:sz w:val="18"/>
                <w:szCs w:val="21"/>
              </w:rPr>
            </w:pPr>
            <w:r w:rsidRPr="00420D89">
              <w:rPr>
                <w:rFonts w:ascii="Century Gothic" w:hAnsi="Century Gothic"/>
                <w:sz w:val="18"/>
                <w:szCs w:val="21"/>
              </w:rPr>
              <w:t>Träger/ Verband/ Gruppe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bottom"/>
          </w:tcPr>
          <w:p w14:paraId="3E419D66" w14:textId="77777777" w:rsidR="00510EFF" w:rsidRPr="00420D89" w:rsidRDefault="00510EFF" w:rsidP="00E203DC">
            <w:pPr>
              <w:outlineLvl w:val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10EFF" w:rsidRPr="00420D89" w14:paraId="74115AE7" w14:textId="77777777" w:rsidTr="00E203DC">
        <w:trPr>
          <w:trHeight w:val="62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A5A3C" w14:textId="77777777" w:rsidR="00510EFF" w:rsidRPr="00420D89" w:rsidRDefault="00510EFF" w:rsidP="00E203DC">
            <w:pPr>
              <w:ind w:left="-105"/>
              <w:outlineLvl w:val="0"/>
              <w:rPr>
                <w:rFonts w:ascii="Century Gothic" w:hAnsi="Century Gothic"/>
                <w:sz w:val="18"/>
                <w:szCs w:val="21"/>
              </w:rPr>
            </w:pPr>
            <w:r w:rsidRPr="00420D89">
              <w:rPr>
                <w:rFonts w:ascii="Century Gothic" w:hAnsi="Century Gothic"/>
                <w:sz w:val="18"/>
                <w:szCs w:val="21"/>
              </w:rPr>
              <w:t>Anschrift und Telefonnummer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47C4D" w14:textId="77777777" w:rsidR="00510EFF" w:rsidRPr="00420D89" w:rsidRDefault="00510EFF" w:rsidP="00E203DC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6413F" w:rsidRPr="00420D89" w14:paraId="7D860D76" w14:textId="77777777" w:rsidTr="00E203DC">
        <w:trPr>
          <w:trHeight w:val="624"/>
          <w:ins w:id="0" w:author="Sophie Baierl" w:date="2024-12-09T14:48:00Z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1BB597" w14:textId="1CF5EF7E" w:rsidR="0056413F" w:rsidRPr="00420D89" w:rsidRDefault="0056413F" w:rsidP="00E203DC">
            <w:pPr>
              <w:ind w:left="-105"/>
              <w:outlineLvl w:val="0"/>
              <w:rPr>
                <w:ins w:id="1" w:author="Sophie Baierl" w:date="2024-12-09T14:48:00Z"/>
                <w:rFonts w:ascii="Century Gothic" w:hAnsi="Century Gothic"/>
                <w:sz w:val="18"/>
                <w:szCs w:val="21"/>
              </w:rPr>
            </w:pPr>
            <w:ins w:id="2" w:author="Sophie Baierl" w:date="2024-12-09T14:48:00Z">
              <w:r>
                <w:rPr>
                  <w:rFonts w:ascii="Century Gothic" w:hAnsi="Century Gothic"/>
                  <w:sz w:val="18"/>
                  <w:szCs w:val="21"/>
                </w:rPr>
                <w:t>Ansprechperson</w:t>
              </w:r>
            </w:ins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23B9E" w14:textId="77777777" w:rsidR="0056413F" w:rsidRPr="00420D89" w:rsidRDefault="0056413F" w:rsidP="00E203DC">
            <w:pPr>
              <w:rPr>
                <w:ins w:id="3" w:author="Sophie Baierl" w:date="2024-12-09T14:48:00Z"/>
                <w:rFonts w:ascii="Century Gothic" w:hAnsi="Century Gothic"/>
                <w:sz w:val="21"/>
                <w:szCs w:val="21"/>
              </w:rPr>
            </w:pPr>
          </w:p>
        </w:tc>
      </w:tr>
    </w:tbl>
    <w:p w14:paraId="58D95451" w14:textId="77777777" w:rsidR="00C42E9C" w:rsidRPr="00510EFF" w:rsidRDefault="00C42E9C" w:rsidP="00C42E9C">
      <w:pPr>
        <w:pStyle w:val="Default"/>
        <w:rPr>
          <w:rFonts w:ascii="Century Gothic" w:hAnsi="Century Gothic"/>
          <w:sz w:val="21"/>
          <w:szCs w:val="21"/>
        </w:rPr>
      </w:pPr>
    </w:p>
    <w:p w14:paraId="24847FC5" w14:textId="77777777" w:rsidR="00C42E9C" w:rsidRPr="00510EFF" w:rsidRDefault="00C42E9C" w:rsidP="00C42E9C">
      <w:pPr>
        <w:pStyle w:val="Default"/>
        <w:rPr>
          <w:rFonts w:ascii="Century Gothic" w:hAnsi="Century Gothic"/>
          <w:sz w:val="21"/>
          <w:szCs w:val="21"/>
        </w:rPr>
      </w:pPr>
    </w:p>
    <w:p w14:paraId="0A2661F7" w14:textId="77777777" w:rsidR="00C42E9C" w:rsidRPr="00510EFF" w:rsidRDefault="00C42E9C" w:rsidP="00BB0463">
      <w:pPr>
        <w:pStyle w:val="Default"/>
        <w:spacing w:line="360" w:lineRule="auto"/>
        <w:jc w:val="both"/>
        <w:rPr>
          <w:rFonts w:ascii="Century Gothic" w:hAnsi="Century Gothic"/>
          <w:sz w:val="21"/>
          <w:szCs w:val="21"/>
        </w:rPr>
      </w:pPr>
      <w:r w:rsidRPr="00510EFF">
        <w:rPr>
          <w:rFonts w:ascii="Century Gothic" w:hAnsi="Century Gothic"/>
          <w:sz w:val="21"/>
          <w:szCs w:val="21"/>
        </w:rPr>
        <w:t>Ich bestätige, dass die Ferien- und Freizeitmaßnahme in ______</w:t>
      </w:r>
      <w:r w:rsidR="00EE2FDB" w:rsidRPr="00510EFF">
        <w:rPr>
          <w:rFonts w:ascii="Century Gothic" w:hAnsi="Century Gothic"/>
          <w:sz w:val="21"/>
          <w:szCs w:val="21"/>
        </w:rPr>
        <w:t>____</w:t>
      </w:r>
      <w:r w:rsidRPr="00510EFF">
        <w:rPr>
          <w:rFonts w:ascii="Century Gothic" w:hAnsi="Century Gothic"/>
          <w:sz w:val="21"/>
          <w:szCs w:val="21"/>
        </w:rPr>
        <w:t>___</w:t>
      </w:r>
      <w:r w:rsidR="00510EFF">
        <w:rPr>
          <w:rFonts w:ascii="Century Gothic" w:hAnsi="Century Gothic"/>
          <w:sz w:val="21"/>
          <w:szCs w:val="21"/>
        </w:rPr>
        <w:t>_______</w:t>
      </w:r>
      <w:r w:rsidRPr="00510EFF">
        <w:rPr>
          <w:rFonts w:ascii="Century Gothic" w:hAnsi="Century Gothic"/>
          <w:sz w:val="21"/>
          <w:szCs w:val="21"/>
        </w:rPr>
        <w:t>________</w:t>
      </w:r>
      <w:r w:rsidR="00BB0463" w:rsidRPr="00510EFF">
        <w:rPr>
          <w:rFonts w:ascii="Century Gothic" w:hAnsi="Century Gothic"/>
          <w:sz w:val="21"/>
          <w:szCs w:val="21"/>
        </w:rPr>
        <w:t>__</w:t>
      </w:r>
      <w:r w:rsidR="00EE2FDB" w:rsidRPr="00510EFF">
        <w:rPr>
          <w:rFonts w:ascii="Century Gothic" w:hAnsi="Century Gothic"/>
          <w:sz w:val="21"/>
          <w:szCs w:val="21"/>
        </w:rPr>
        <w:t>__</w:t>
      </w:r>
      <w:r w:rsidRPr="00510EFF">
        <w:rPr>
          <w:rFonts w:ascii="Century Gothic" w:hAnsi="Century Gothic"/>
          <w:sz w:val="21"/>
          <w:szCs w:val="21"/>
        </w:rPr>
        <w:t xml:space="preserve"> </w:t>
      </w:r>
    </w:p>
    <w:p w14:paraId="7D88F973" w14:textId="3A6C0F6C" w:rsidR="00C42E9C" w:rsidRPr="00510EFF" w:rsidRDefault="00C42E9C" w:rsidP="00BB0463">
      <w:pPr>
        <w:pStyle w:val="Default"/>
        <w:spacing w:line="360" w:lineRule="auto"/>
        <w:jc w:val="both"/>
        <w:rPr>
          <w:rFonts w:ascii="Century Gothic" w:hAnsi="Century Gothic"/>
          <w:sz w:val="21"/>
          <w:szCs w:val="21"/>
        </w:rPr>
      </w:pPr>
      <w:r w:rsidRPr="00510EFF">
        <w:rPr>
          <w:rFonts w:ascii="Century Gothic" w:hAnsi="Century Gothic"/>
          <w:sz w:val="21"/>
          <w:szCs w:val="21"/>
        </w:rPr>
        <w:t>vom ____</w:t>
      </w:r>
      <w:r w:rsidR="00510EFF">
        <w:rPr>
          <w:rFonts w:ascii="Century Gothic" w:hAnsi="Century Gothic"/>
          <w:sz w:val="21"/>
          <w:szCs w:val="21"/>
        </w:rPr>
        <w:t>_</w:t>
      </w:r>
      <w:r w:rsidRPr="00510EFF">
        <w:rPr>
          <w:rFonts w:ascii="Century Gothic" w:hAnsi="Century Gothic"/>
          <w:sz w:val="21"/>
          <w:szCs w:val="21"/>
        </w:rPr>
        <w:t>_______ bis ____</w:t>
      </w:r>
      <w:r w:rsidR="00510EFF">
        <w:rPr>
          <w:rFonts w:ascii="Century Gothic" w:hAnsi="Century Gothic"/>
          <w:sz w:val="21"/>
          <w:szCs w:val="21"/>
        </w:rPr>
        <w:t>_</w:t>
      </w:r>
      <w:r w:rsidRPr="00510EFF">
        <w:rPr>
          <w:rFonts w:ascii="Century Gothic" w:hAnsi="Century Gothic"/>
          <w:sz w:val="21"/>
          <w:szCs w:val="21"/>
        </w:rPr>
        <w:t xml:space="preserve">_______ </w:t>
      </w:r>
      <w:r w:rsidR="00BB0463" w:rsidRPr="00510EFF">
        <w:rPr>
          <w:rFonts w:ascii="Century Gothic" w:hAnsi="Century Gothic"/>
          <w:sz w:val="21"/>
          <w:szCs w:val="21"/>
        </w:rPr>
        <w:t>(= __</w:t>
      </w:r>
      <w:r w:rsidR="00510EFF">
        <w:rPr>
          <w:rFonts w:ascii="Century Gothic" w:hAnsi="Century Gothic"/>
          <w:sz w:val="21"/>
          <w:szCs w:val="21"/>
        </w:rPr>
        <w:t>__</w:t>
      </w:r>
      <w:r w:rsidR="00BB0463" w:rsidRPr="00510EFF">
        <w:rPr>
          <w:rFonts w:ascii="Century Gothic" w:hAnsi="Century Gothic"/>
          <w:sz w:val="21"/>
          <w:szCs w:val="21"/>
        </w:rPr>
        <w:t>_ Verpflegungstage) mit _</w:t>
      </w:r>
      <w:r w:rsidR="00510EFF">
        <w:rPr>
          <w:rFonts w:ascii="Century Gothic" w:hAnsi="Century Gothic"/>
          <w:sz w:val="21"/>
          <w:szCs w:val="21"/>
        </w:rPr>
        <w:t>__</w:t>
      </w:r>
      <w:r w:rsidR="00BB0463" w:rsidRPr="00510EFF">
        <w:rPr>
          <w:rFonts w:ascii="Century Gothic" w:hAnsi="Century Gothic"/>
          <w:sz w:val="21"/>
          <w:szCs w:val="21"/>
        </w:rPr>
        <w:t>__ Teilnehmer</w:t>
      </w:r>
      <w:r w:rsidR="00EE2FDB" w:rsidRPr="00510EFF">
        <w:rPr>
          <w:rFonts w:ascii="Century Gothic" w:hAnsi="Century Gothic"/>
          <w:sz w:val="21"/>
          <w:szCs w:val="21"/>
        </w:rPr>
        <w:t>*</w:t>
      </w:r>
      <w:r w:rsidRPr="00510EFF">
        <w:rPr>
          <w:rFonts w:ascii="Century Gothic" w:hAnsi="Century Gothic"/>
          <w:sz w:val="21"/>
          <w:szCs w:val="21"/>
        </w:rPr>
        <w:t xml:space="preserve">innen aus dem Kreis Segeberg </w:t>
      </w:r>
      <w:bookmarkStart w:id="4" w:name="_Hlk184647813"/>
      <w:ins w:id="5" w:author="Sophie Baierl" w:date="2024-12-09T14:48:00Z">
        <w:r w:rsidR="0056413F">
          <w:rPr>
            <w:rFonts w:ascii="Century Gothic" w:hAnsi="Century Gothic"/>
            <w:sz w:val="21"/>
            <w:szCs w:val="21"/>
          </w:rPr>
          <w:t>und _____ Betreuer*innen</w:t>
        </w:r>
        <w:bookmarkEnd w:id="4"/>
        <w:r w:rsidR="0056413F">
          <w:rPr>
            <w:rFonts w:ascii="Century Gothic" w:hAnsi="Century Gothic"/>
            <w:sz w:val="21"/>
            <w:szCs w:val="21"/>
          </w:rPr>
          <w:t xml:space="preserve"> </w:t>
        </w:r>
      </w:ins>
      <w:r w:rsidRPr="00510EFF">
        <w:rPr>
          <w:rFonts w:ascii="Century Gothic" w:hAnsi="Century Gothic"/>
          <w:sz w:val="21"/>
          <w:szCs w:val="21"/>
        </w:rPr>
        <w:t xml:space="preserve">stattgefunden hat. </w:t>
      </w:r>
      <w:ins w:id="6" w:author="Sophie Baierl" w:date="2024-12-09T14:59:00Z">
        <w:r w:rsidR="00B01FEC">
          <w:rPr>
            <w:rFonts w:ascii="Century Gothic" w:hAnsi="Century Gothic"/>
            <w:sz w:val="21"/>
            <w:szCs w:val="21"/>
          </w:rPr>
          <w:t xml:space="preserve">Für ____ Teilnehmende mit einer Einschränkung liegt ein Nachweis bei, der zu </w:t>
        </w:r>
        <w:bookmarkStart w:id="7" w:name="_GoBack"/>
        <w:bookmarkEnd w:id="7"/>
        <w:r w:rsidR="00B01FEC">
          <w:rPr>
            <w:rFonts w:ascii="Century Gothic" w:hAnsi="Century Gothic"/>
            <w:sz w:val="21"/>
            <w:szCs w:val="21"/>
          </w:rPr>
          <w:t xml:space="preserve">dem höheren Zuschuss </w:t>
        </w:r>
        <w:proofErr w:type="spellStart"/>
        <w:r w:rsidR="00B01FEC">
          <w:rPr>
            <w:rFonts w:ascii="Century Gothic" w:hAnsi="Century Gothic"/>
            <w:sz w:val="21"/>
            <w:szCs w:val="21"/>
          </w:rPr>
          <w:t>berechtigt.</w:t>
        </w:r>
        <w:r w:rsidR="00B01FEC">
          <w:rPr>
            <w:rFonts w:ascii="Century Gothic" w:hAnsi="Century Gothic"/>
            <w:sz w:val="21"/>
            <w:szCs w:val="21"/>
          </w:rPr>
          <w:t xml:space="preserve"> </w:t>
        </w:r>
      </w:ins>
      <w:ins w:id="8" w:author="Sophie Baierl" w:date="2024-12-09T14:48:00Z">
        <w:r w:rsidR="0056413F">
          <w:rPr>
            <w:rFonts w:ascii="Century Gothic" w:hAnsi="Century Gothic"/>
            <w:sz w:val="21"/>
            <w:szCs w:val="21"/>
          </w:rPr>
          <w:t>Ic</w:t>
        </w:r>
        <w:proofErr w:type="spellEnd"/>
        <w:r w:rsidR="0056413F">
          <w:rPr>
            <w:rFonts w:ascii="Century Gothic" w:hAnsi="Century Gothic"/>
            <w:sz w:val="21"/>
            <w:szCs w:val="21"/>
          </w:rPr>
          <w:t>h beantrage ___________ €.</w:t>
        </w:r>
      </w:ins>
    </w:p>
    <w:p w14:paraId="66735FD5" w14:textId="77777777" w:rsidR="00C42E9C" w:rsidRPr="00510EFF" w:rsidRDefault="00C42E9C" w:rsidP="00C42E9C">
      <w:pPr>
        <w:pStyle w:val="Default"/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510EFF">
        <w:rPr>
          <w:rFonts w:ascii="Century Gothic" w:hAnsi="Century Gothic"/>
          <w:sz w:val="21"/>
          <w:szCs w:val="21"/>
        </w:rPr>
        <w:t>Als Vertreter</w:t>
      </w:r>
      <w:r w:rsidR="00EE2FDB" w:rsidRPr="00510EFF">
        <w:rPr>
          <w:rFonts w:ascii="Century Gothic" w:hAnsi="Century Gothic"/>
          <w:sz w:val="21"/>
          <w:szCs w:val="21"/>
        </w:rPr>
        <w:t>*</w:t>
      </w:r>
      <w:proofErr w:type="gramStart"/>
      <w:r w:rsidRPr="00510EFF">
        <w:rPr>
          <w:rFonts w:ascii="Century Gothic" w:hAnsi="Century Gothic"/>
          <w:sz w:val="21"/>
          <w:szCs w:val="21"/>
        </w:rPr>
        <w:t>in des oben genannten Trägers</w:t>
      </w:r>
      <w:proofErr w:type="gramEnd"/>
      <w:r w:rsidRPr="00510EFF">
        <w:rPr>
          <w:rFonts w:ascii="Century Gothic" w:hAnsi="Century Gothic"/>
          <w:sz w:val="21"/>
          <w:szCs w:val="21"/>
        </w:rPr>
        <w:t xml:space="preserve"> versichere ich die Richtigkeit der Angaben sowie die wirtschaftliche Verwendung der Mittel und dass es sich um eine Ferien- und Freizeitmaßnahme (§ 19 JuFöG) im Sinne der Richtlinie des Kreises Segeberg handelt. </w:t>
      </w:r>
    </w:p>
    <w:p w14:paraId="65794198" w14:textId="77777777" w:rsidR="00C42E9C" w:rsidRPr="00510EFF" w:rsidRDefault="00C42E9C" w:rsidP="00C42E9C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77D65C1A" w14:textId="77777777" w:rsidR="00C42E9C" w:rsidRPr="00510EFF" w:rsidRDefault="00C42E9C" w:rsidP="00C42E9C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75984342" w14:textId="77777777" w:rsidR="00C42E9C" w:rsidRPr="00510EFF" w:rsidRDefault="00C42E9C" w:rsidP="00C42E9C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510EFF">
        <w:rPr>
          <w:rFonts w:ascii="Century Gothic" w:hAnsi="Century Gothic"/>
          <w:sz w:val="21"/>
          <w:szCs w:val="21"/>
        </w:rPr>
        <w:t>_________________________</w:t>
      </w:r>
      <w:r w:rsidR="00BB0463" w:rsidRPr="00510EFF">
        <w:rPr>
          <w:rFonts w:ascii="Century Gothic" w:hAnsi="Century Gothic"/>
          <w:sz w:val="21"/>
          <w:szCs w:val="21"/>
        </w:rPr>
        <w:t>, den</w:t>
      </w:r>
      <w:r w:rsidR="00510EFF">
        <w:rPr>
          <w:rFonts w:ascii="Century Gothic" w:hAnsi="Century Gothic"/>
          <w:sz w:val="21"/>
          <w:szCs w:val="21"/>
        </w:rPr>
        <w:t xml:space="preserve"> </w:t>
      </w:r>
      <w:r w:rsidRPr="00510EFF">
        <w:rPr>
          <w:rFonts w:ascii="Century Gothic" w:hAnsi="Century Gothic"/>
          <w:sz w:val="21"/>
          <w:szCs w:val="21"/>
        </w:rPr>
        <w:t>___</w:t>
      </w:r>
      <w:r w:rsidR="00BB0463" w:rsidRPr="00510EFF">
        <w:rPr>
          <w:rFonts w:ascii="Century Gothic" w:hAnsi="Century Gothic"/>
          <w:sz w:val="21"/>
          <w:szCs w:val="21"/>
        </w:rPr>
        <w:t>_____</w:t>
      </w:r>
      <w:r w:rsidRPr="00510EFF">
        <w:rPr>
          <w:rFonts w:ascii="Century Gothic" w:hAnsi="Century Gothic"/>
          <w:sz w:val="21"/>
          <w:szCs w:val="21"/>
        </w:rPr>
        <w:t>__</w:t>
      </w:r>
      <w:r w:rsidR="00510EFF">
        <w:rPr>
          <w:rFonts w:ascii="Century Gothic" w:hAnsi="Century Gothic"/>
          <w:sz w:val="21"/>
          <w:szCs w:val="21"/>
        </w:rPr>
        <w:t>__</w:t>
      </w:r>
      <w:r w:rsidR="00BB0463" w:rsidRPr="00510EFF">
        <w:rPr>
          <w:rFonts w:ascii="Century Gothic" w:hAnsi="Century Gothic"/>
          <w:sz w:val="21"/>
          <w:szCs w:val="21"/>
        </w:rPr>
        <w:tab/>
      </w:r>
      <w:r w:rsidR="00BB0463" w:rsidRPr="00510EFF">
        <w:rPr>
          <w:rFonts w:ascii="Century Gothic" w:hAnsi="Century Gothic"/>
          <w:sz w:val="21"/>
          <w:szCs w:val="21"/>
        </w:rPr>
        <w:tab/>
        <w:t>____________________________</w:t>
      </w:r>
    </w:p>
    <w:p w14:paraId="6D5937E1" w14:textId="77777777" w:rsidR="00BA765C" w:rsidRPr="00510EFF" w:rsidRDefault="00BB0463" w:rsidP="00C42E9C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510EFF">
        <w:rPr>
          <w:rFonts w:ascii="Century Gothic" w:hAnsi="Century Gothic"/>
          <w:sz w:val="18"/>
          <w:szCs w:val="21"/>
        </w:rPr>
        <w:t>Ort</w:t>
      </w:r>
      <w:r w:rsidRPr="00510EFF">
        <w:rPr>
          <w:rFonts w:ascii="Century Gothic" w:hAnsi="Century Gothic"/>
          <w:sz w:val="18"/>
          <w:szCs w:val="21"/>
        </w:rPr>
        <w:tab/>
      </w:r>
      <w:r w:rsidRPr="00510EFF">
        <w:rPr>
          <w:rFonts w:ascii="Century Gothic" w:hAnsi="Century Gothic"/>
          <w:sz w:val="18"/>
          <w:szCs w:val="21"/>
        </w:rPr>
        <w:tab/>
      </w:r>
      <w:r w:rsidRPr="00510EFF">
        <w:rPr>
          <w:rFonts w:ascii="Century Gothic" w:hAnsi="Century Gothic"/>
          <w:sz w:val="18"/>
          <w:szCs w:val="21"/>
        </w:rPr>
        <w:tab/>
      </w:r>
      <w:r w:rsidRPr="00510EFF">
        <w:rPr>
          <w:rFonts w:ascii="Century Gothic" w:hAnsi="Century Gothic"/>
          <w:sz w:val="18"/>
          <w:szCs w:val="21"/>
        </w:rPr>
        <w:tab/>
      </w:r>
      <w:r w:rsidRPr="00510EFF">
        <w:rPr>
          <w:rFonts w:ascii="Century Gothic" w:hAnsi="Century Gothic"/>
          <w:sz w:val="18"/>
          <w:szCs w:val="21"/>
        </w:rPr>
        <w:tab/>
      </w:r>
      <w:r w:rsidR="00C42E9C" w:rsidRPr="00510EFF">
        <w:rPr>
          <w:rFonts w:ascii="Century Gothic" w:hAnsi="Century Gothic"/>
          <w:sz w:val="18"/>
          <w:szCs w:val="21"/>
        </w:rPr>
        <w:t xml:space="preserve">Datum </w:t>
      </w:r>
      <w:r w:rsidRPr="00510EFF">
        <w:rPr>
          <w:rFonts w:ascii="Century Gothic" w:hAnsi="Century Gothic"/>
          <w:sz w:val="18"/>
          <w:szCs w:val="21"/>
        </w:rPr>
        <w:tab/>
      </w:r>
      <w:r w:rsidRPr="00510EFF">
        <w:rPr>
          <w:rFonts w:ascii="Century Gothic" w:hAnsi="Century Gothic"/>
          <w:sz w:val="18"/>
          <w:szCs w:val="21"/>
        </w:rPr>
        <w:tab/>
      </w:r>
      <w:r w:rsidR="00510EFF">
        <w:rPr>
          <w:rFonts w:ascii="Century Gothic" w:hAnsi="Century Gothic"/>
          <w:sz w:val="18"/>
          <w:szCs w:val="21"/>
        </w:rPr>
        <w:tab/>
      </w:r>
      <w:r w:rsidR="00C42E9C" w:rsidRPr="00510EFF">
        <w:rPr>
          <w:rFonts w:ascii="Century Gothic" w:hAnsi="Century Gothic"/>
          <w:sz w:val="18"/>
          <w:szCs w:val="21"/>
        </w:rPr>
        <w:t xml:space="preserve"> Unterschrift/Stempel</w:t>
      </w:r>
    </w:p>
    <w:p w14:paraId="12C1AB27" w14:textId="77777777" w:rsidR="00C76391" w:rsidRPr="00510EFF" w:rsidRDefault="00C76391" w:rsidP="00C42E9C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67FE2316" w14:textId="77777777" w:rsidR="00DA74BF" w:rsidRPr="00510EFF" w:rsidRDefault="00DA74BF" w:rsidP="00C76391">
      <w:pPr>
        <w:jc w:val="both"/>
        <w:rPr>
          <w:rFonts w:ascii="Century Gothic" w:hAnsi="Century Gothic"/>
          <w:b/>
          <w:sz w:val="21"/>
          <w:szCs w:val="21"/>
        </w:rPr>
      </w:pPr>
    </w:p>
    <w:p w14:paraId="1B94EE84" w14:textId="77777777" w:rsidR="00DA74BF" w:rsidRPr="00510EFF" w:rsidRDefault="00DA74BF" w:rsidP="00C76391">
      <w:pPr>
        <w:jc w:val="both"/>
        <w:rPr>
          <w:rFonts w:ascii="Century Gothic" w:hAnsi="Century Gothic"/>
          <w:b/>
          <w:sz w:val="21"/>
          <w:szCs w:val="21"/>
        </w:rPr>
      </w:pPr>
    </w:p>
    <w:p w14:paraId="3B8F0A88" w14:textId="77777777" w:rsidR="00C76391" w:rsidRPr="00510EFF" w:rsidRDefault="00C76391" w:rsidP="00C76391">
      <w:pPr>
        <w:jc w:val="both"/>
        <w:rPr>
          <w:rFonts w:ascii="Century Gothic" w:hAnsi="Century Gothic"/>
          <w:sz w:val="21"/>
          <w:szCs w:val="21"/>
        </w:rPr>
      </w:pPr>
      <w:r w:rsidRPr="00510EFF">
        <w:rPr>
          <w:rFonts w:ascii="Century Gothic" w:hAnsi="Century Gothic"/>
          <w:b/>
          <w:sz w:val="21"/>
          <w:szCs w:val="21"/>
        </w:rPr>
        <w:t>Anlagen</w:t>
      </w:r>
      <w:r w:rsidRPr="00510EFF">
        <w:rPr>
          <w:rFonts w:ascii="Century Gothic" w:hAnsi="Century Gothic"/>
          <w:sz w:val="21"/>
          <w:szCs w:val="21"/>
        </w:rPr>
        <w:t>:</w:t>
      </w:r>
    </w:p>
    <w:p w14:paraId="7993CF4E" w14:textId="77777777" w:rsidR="00C76391" w:rsidRPr="00510EFF" w:rsidRDefault="00C76391" w:rsidP="00C76391">
      <w:pPr>
        <w:jc w:val="both"/>
        <w:rPr>
          <w:rFonts w:ascii="Century Gothic" w:hAnsi="Century Gothic"/>
          <w:sz w:val="21"/>
          <w:szCs w:val="21"/>
        </w:rPr>
      </w:pPr>
      <w:r w:rsidRPr="00510EFF">
        <w:rPr>
          <w:rFonts w:ascii="Century Gothic" w:hAnsi="Century Gothic"/>
          <w:sz w:val="21"/>
          <w:szCs w:val="21"/>
        </w:rPr>
        <w:t>Teilnehmer*innen- und Betreuer*innenliste</w:t>
      </w:r>
      <w:r w:rsidR="00510EFF">
        <w:rPr>
          <w:rStyle w:val="Funotenzeichen"/>
          <w:rFonts w:ascii="Century Gothic" w:hAnsi="Century Gothic"/>
          <w:sz w:val="21"/>
          <w:szCs w:val="21"/>
        </w:rPr>
        <w:footnoteReference w:id="1"/>
      </w:r>
    </w:p>
    <w:p w14:paraId="05DEC4AE" w14:textId="77777777" w:rsidR="0056413F" w:rsidRPr="00310B29" w:rsidRDefault="0056413F" w:rsidP="0056413F">
      <w:pPr>
        <w:jc w:val="both"/>
        <w:rPr>
          <w:ins w:id="9" w:author="Sophie Baierl" w:date="2024-12-09T14:47:00Z"/>
          <w:rFonts w:ascii="Century Gothic" w:hAnsi="Century Gothic"/>
          <w:sz w:val="21"/>
          <w:szCs w:val="21"/>
        </w:rPr>
      </w:pPr>
      <w:ins w:id="10" w:author="Sophie Baierl" w:date="2024-12-09T14:47:00Z">
        <w:r>
          <w:rPr>
            <w:rFonts w:ascii="Century Gothic" w:hAnsi="Century Gothic"/>
            <w:sz w:val="21"/>
            <w:szCs w:val="21"/>
          </w:rPr>
          <w:t>Übersicht über die Einnahmen und Ausgaben</w:t>
        </w:r>
      </w:ins>
    </w:p>
    <w:p w14:paraId="3684E39D" w14:textId="77777777" w:rsidR="00C76391" w:rsidRPr="00510EFF" w:rsidRDefault="004D3201" w:rsidP="00C76391">
      <w:pPr>
        <w:jc w:val="both"/>
        <w:rPr>
          <w:rFonts w:ascii="Century Gothic" w:hAnsi="Century Gothic" w:cs="Arial"/>
          <w:sz w:val="21"/>
          <w:szCs w:val="21"/>
        </w:rPr>
      </w:pPr>
      <w:r w:rsidRPr="00510EFF">
        <w:rPr>
          <w:rFonts w:ascii="Century Gothic" w:hAnsi="Century Gothic"/>
          <w:sz w:val="21"/>
          <w:szCs w:val="21"/>
        </w:rPr>
        <w:t xml:space="preserve">Ggf. </w:t>
      </w:r>
      <w:r w:rsidR="00C76391" w:rsidRPr="00510EFF">
        <w:rPr>
          <w:rFonts w:ascii="Century Gothic" w:hAnsi="Century Gothic"/>
          <w:sz w:val="21"/>
          <w:szCs w:val="21"/>
        </w:rPr>
        <w:t>Sachbericht</w:t>
      </w:r>
    </w:p>
    <w:sectPr w:rsidR="00C76391" w:rsidRPr="00510EFF" w:rsidSect="00C42E9C">
      <w:footerReference w:type="even" r:id="rId9"/>
      <w:footerReference w:type="default" r:id="rId10"/>
      <w:footerReference w:type="first" r:id="rId11"/>
      <w:pgSz w:w="11906" w:h="16838"/>
      <w:pgMar w:top="1103" w:right="1418" w:bottom="1134" w:left="1418" w:header="720" w:footer="5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4984" w14:textId="77777777" w:rsidR="00E46340" w:rsidRDefault="00E46340">
      <w:r>
        <w:separator/>
      </w:r>
    </w:p>
  </w:endnote>
  <w:endnote w:type="continuationSeparator" w:id="0">
    <w:p w14:paraId="162F65BC" w14:textId="77777777" w:rsidR="00E46340" w:rsidRDefault="00E4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B65D" w14:textId="77777777" w:rsidR="009B6DEA" w:rsidRDefault="009B6DE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E6EEFA5" w14:textId="77777777" w:rsidR="009B6DEA" w:rsidRDefault="009B6D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7CBCE" w14:textId="77777777" w:rsidR="009B6DEA" w:rsidRPr="003426B3" w:rsidRDefault="009B6DEA">
    <w:pPr>
      <w:pStyle w:val="Fuzeile"/>
      <w:rPr>
        <w:rFonts w:ascii="Calibri Light" w:hAnsi="Calibri Light"/>
        <w:sz w:val="20"/>
      </w:rPr>
    </w:pPr>
    <w:r w:rsidRPr="003426B3">
      <w:rPr>
        <w:rFonts w:ascii="Calibri Light" w:hAnsi="Calibri Light"/>
        <w:snapToGrid w:val="0"/>
        <w:sz w:val="20"/>
      </w:rPr>
      <w:tab/>
      <w:t xml:space="preserve">- </w:t>
    </w:r>
    <w:r w:rsidRPr="003426B3">
      <w:rPr>
        <w:rFonts w:ascii="Calibri Light" w:hAnsi="Calibri Light"/>
        <w:snapToGrid w:val="0"/>
        <w:sz w:val="20"/>
      </w:rPr>
      <w:fldChar w:fldCharType="begin"/>
    </w:r>
    <w:r w:rsidRPr="003426B3">
      <w:rPr>
        <w:rFonts w:ascii="Calibri Light" w:hAnsi="Calibri Light"/>
        <w:snapToGrid w:val="0"/>
        <w:sz w:val="20"/>
      </w:rPr>
      <w:instrText xml:space="preserve"> PAGE </w:instrText>
    </w:r>
    <w:r w:rsidRPr="003426B3">
      <w:rPr>
        <w:rFonts w:ascii="Calibri Light" w:hAnsi="Calibri Light"/>
        <w:snapToGrid w:val="0"/>
        <w:sz w:val="20"/>
      </w:rPr>
      <w:fldChar w:fldCharType="separate"/>
    </w:r>
    <w:r w:rsidR="002C0F8F">
      <w:rPr>
        <w:rFonts w:ascii="Calibri Light" w:hAnsi="Calibri Light"/>
        <w:noProof/>
        <w:snapToGrid w:val="0"/>
        <w:sz w:val="20"/>
      </w:rPr>
      <w:t>2</w:t>
    </w:r>
    <w:r w:rsidRPr="003426B3">
      <w:rPr>
        <w:rFonts w:ascii="Calibri Light" w:hAnsi="Calibri Light"/>
        <w:snapToGrid w:val="0"/>
        <w:sz w:val="20"/>
      </w:rPr>
      <w:fldChar w:fldCharType="end"/>
    </w:r>
    <w:r w:rsidRPr="003426B3">
      <w:rPr>
        <w:rFonts w:ascii="Calibri Light" w:hAnsi="Calibri Light"/>
        <w:snapToGrid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CCCF" w14:textId="5288AC49" w:rsidR="00510EFF" w:rsidRPr="00510EFF" w:rsidRDefault="00E46340" w:rsidP="00510EFF">
    <w:pPr>
      <w:pStyle w:val="Fuzeile"/>
      <w:ind w:firstLine="4248"/>
      <w:jc w:val="center"/>
      <w:rPr>
        <w:rFonts w:ascii="Century Gothic" w:hAnsi="Century Gothic"/>
        <w:sz w:val="16"/>
        <w:szCs w:val="16"/>
      </w:rPr>
    </w:pPr>
    <w:sdt>
      <w:sdtPr>
        <w:rPr>
          <w:rFonts w:ascii="Century Gothic" w:hAnsi="Century Gothic"/>
          <w:sz w:val="16"/>
          <w:szCs w:val="16"/>
        </w:rPr>
        <w:id w:val="1920495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10EFF" w:rsidRPr="0007071D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510EFF" w:rsidRPr="0007071D">
              <w:rPr>
                <w:rFonts w:ascii="Century Gothic" w:hAnsi="Century Gothic"/>
                <w:bCs/>
                <w:sz w:val="16"/>
                <w:szCs w:val="16"/>
              </w:rPr>
              <w:instrText>PAGE</w:instrText>
            </w:r>
            <w:r w:rsidR="00510EFF" w:rsidRPr="0007071D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510EFF">
              <w:rPr>
                <w:rFonts w:ascii="Century Gothic" w:hAnsi="Century Gothic"/>
                <w:bCs/>
                <w:sz w:val="16"/>
                <w:szCs w:val="16"/>
              </w:rPr>
              <w:t>1</w:t>
            </w:r>
            <w:r w:rsidR="00510EFF" w:rsidRPr="0007071D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="00510EFF" w:rsidRPr="0007071D">
              <w:rPr>
                <w:rFonts w:ascii="Century Gothic" w:hAnsi="Century Gothic"/>
                <w:bCs/>
                <w:sz w:val="16"/>
                <w:szCs w:val="16"/>
              </w:rPr>
              <w:t>/</w:t>
            </w:r>
            <w:r w:rsidR="00510EFF" w:rsidRPr="0007071D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510EFF" w:rsidRPr="0007071D">
              <w:rPr>
                <w:rFonts w:ascii="Century Gothic" w:hAnsi="Century Gothic"/>
                <w:bCs/>
                <w:sz w:val="16"/>
                <w:szCs w:val="16"/>
              </w:rPr>
              <w:instrText>NUMPAGES</w:instrText>
            </w:r>
            <w:r w:rsidR="00510EFF" w:rsidRPr="0007071D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510EFF">
              <w:rPr>
                <w:rFonts w:ascii="Century Gothic" w:hAnsi="Century Gothic"/>
                <w:bCs/>
                <w:sz w:val="16"/>
                <w:szCs w:val="16"/>
              </w:rPr>
              <w:t>1</w:t>
            </w:r>
            <w:r w:rsidR="00510EFF" w:rsidRPr="0007071D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="00510EFF">
              <w:rPr>
                <w:rFonts w:ascii="Century Gothic" w:hAnsi="Century Gothic"/>
                <w:bCs/>
                <w:sz w:val="16"/>
                <w:szCs w:val="16"/>
              </w:rPr>
              <w:tab/>
            </w:r>
          </w:sdtContent>
        </w:sdt>
      </w:sdtContent>
    </w:sdt>
    <w:r w:rsidR="00510EFF">
      <w:rPr>
        <w:rFonts w:ascii="Century Gothic" w:hAnsi="Century Gothic"/>
        <w:sz w:val="16"/>
        <w:szCs w:val="16"/>
      </w:rPr>
      <w:tab/>
    </w:r>
    <w:r w:rsidR="00510EFF" w:rsidRPr="0007071D">
      <w:rPr>
        <w:rFonts w:ascii="Century Gothic" w:hAnsi="Century Gothic"/>
        <w:sz w:val="16"/>
      </w:rPr>
      <w:t xml:space="preserve">Verwendungsnachweis für </w:t>
    </w:r>
    <w:r w:rsidR="00510EFF">
      <w:rPr>
        <w:rFonts w:ascii="Century Gothic" w:hAnsi="Century Gothic"/>
        <w:sz w:val="16"/>
      </w:rPr>
      <w:t>Ferien- und Freizeitmaßnahme</w:t>
    </w:r>
    <w:ins w:id="11" w:author="Sophie Baierl" w:date="2024-12-09T14:47:00Z">
      <w:r w:rsidR="0056413F">
        <w:rPr>
          <w:rFonts w:ascii="Century Gothic" w:hAnsi="Century Gothic"/>
          <w:sz w:val="16"/>
        </w:rPr>
        <w:t xml:space="preserve"> ab 2023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9BA24" w14:textId="77777777" w:rsidR="00E46340" w:rsidRDefault="00E46340">
      <w:r>
        <w:separator/>
      </w:r>
    </w:p>
  </w:footnote>
  <w:footnote w:type="continuationSeparator" w:id="0">
    <w:p w14:paraId="4A8D5AF7" w14:textId="77777777" w:rsidR="00E46340" w:rsidRDefault="00E46340">
      <w:r>
        <w:continuationSeparator/>
      </w:r>
    </w:p>
  </w:footnote>
  <w:footnote w:id="1">
    <w:p w14:paraId="1210D44E" w14:textId="77777777" w:rsidR="00510EFF" w:rsidRDefault="00510EF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07D56">
        <w:rPr>
          <w:rFonts w:ascii="Century Gothic" w:hAnsi="Century Gothic"/>
          <w:sz w:val="16"/>
        </w:rPr>
        <w:t>Ein</w:t>
      </w:r>
      <w:r>
        <w:rPr>
          <w:rFonts w:ascii="Century Gothic" w:hAnsi="Century Gothic"/>
          <w:sz w:val="16"/>
        </w:rPr>
        <w:t xml:space="preserve"> Muster für die, die eines benötigen, </w:t>
      </w:r>
      <w:r w:rsidRPr="00507D56">
        <w:rPr>
          <w:rFonts w:ascii="Century Gothic" w:hAnsi="Century Gothic"/>
          <w:sz w:val="16"/>
        </w:rPr>
        <w:t xml:space="preserve">gibt es auf unserer Webseite: </w:t>
      </w:r>
      <w:hyperlink r:id="rId1" w:history="1">
        <w:r w:rsidRPr="00507D56">
          <w:rPr>
            <w:rStyle w:val="Hyperlink"/>
            <w:rFonts w:ascii="Century Gothic" w:hAnsi="Century Gothic"/>
            <w:sz w:val="16"/>
          </w:rPr>
          <w:t>www.kjr-se.de</w:t>
        </w:r>
      </w:hyperlink>
      <w:r w:rsidRPr="00507D56">
        <w:rPr>
          <w:rFonts w:ascii="Century Gothic" w:hAnsi="Century Gothic"/>
          <w:sz w:val="16"/>
        </w:rPr>
        <w:t xml:space="preserve"> (Service für Vereine &gt; Fördergelder)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50B02"/>
    <w:multiLevelType w:val="hybridMultilevel"/>
    <w:tmpl w:val="44F87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B75CF"/>
    <w:multiLevelType w:val="hybridMultilevel"/>
    <w:tmpl w:val="AE7C47CE"/>
    <w:lvl w:ilvl="0" w:tplc="828CB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D3145"/>
    <w:multiLevelType w:val="hybridMultilevel"/>
    <w:tmpl w:val="B1DCF81A"/>
    <w:lvl w:ilvl="0" w:tplc="46FE0D1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phie Baierl">
    <w15:presenceInfo w15:providerId="AD" w15:userId="S-1-5-21-1081445106-1738934770-3684475182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CFA"/>
    <w:rsid w:val="00002861"/>
    <w:rsid w:val="00036D44"/>
    <w:rsid w:val="0009691B"/>
    <w:rsid w:val="00097896"/>
    <w:rsid w:val="000B148E"/>
    <w:rsid w:val="000E3909"/>
    <w:rsid w:val="001000D9"/>
    <w:rsid w:val="00111CFA"/>
    <w:rsid w:val="00113FC2"/>
    <w:rsid w:val="001A2751"/>
    <w:rsid w:val="00200A44"/>
    <w:rsid w:val="00206DA1"/>
    <w:rsid w:val="002433B4"/>
    <w:rsid w:val="0026417D"/>
    <w:rsid w:val="002928D0"/>
    <w:rsid w:val="0029690E"/>
    <w:rsid w:val="002C0F8F"/>
    <w:rsid w:val="002E0B30"/>
    <w:rsid w:val="003261A2"/>
    <w:rsid w:val="003426B3"/>
    <w:rsid w:val="00411A7E"/>
    <w:rsid w:val="004362FC"/>
    <w:rsid w:val="00470945"/>
    <w:rsid w:val="00475FF1"/>
    <w:rsid w:val="00484599"/>
    <w:rsid w:val="004978E3"/>
    <w:rsid w:val="004A3DC2"/>
    <w:rsid w:val="004D3201"/>
    <w:rsid w:val="00510EFF"/>
    <w:rsid w:val="00527451"/>
    <w:rsid w:val="00550FED"/>
    <w:rsid w:val="00561899"/>
    <w:rsid w:val="0056413F"/>
    <w:rsid w:val="00592642"/>
    <w:rsid w:val="00594D1F"/>
    <w:rsid w:val="005A5A82"/>
    <w:rsid w:val="005E4467"/>
    <w:rsid w:val="00613CFF"/>
    <w:rsid w:val="00667806"/>
    <w:rsid w:val="00670EA7"/>
    <w:rsid w:val="00683B87"/>
    <w:rsid w:val="006B2F45"/>
    <w:rsid w:val="006C7EEB"/>
    <w:rsid w:val="00706995"/>
    <w:rsid w:val="00781D37"/>
    <w:rsid w:val="007A628D"/>
    <w:rsid w:val="007C032F"/>
    <w:rsid w:val="007E5B0A"/>
    <w:rsid w:val="00840ED4"/>
    <w:rsid w:val="0086749F"/>
    <w:rsid w:val="008B5B0B"/>
    <w:rsid w:val="008C265E"/>
    <w:rsid w:val="00907370"/>
    <w:rsid w:val="009143F5"/>
    <w:rsid w:val="00930F68"/>
    <w:rsid w:val="009929DC"/>
    <w:rsid w:val="009A6ECD"/>
    <w:rsid w:val="009B6DEA"/>
    <w:rsid w:val="009E07C1"/>
    <w:rsid w:val="00A01ABC"/>
    <w:rsid w:val="00A069AC"/>
    <w:rsid w:val="00A931F1"/>
    <w:rsid w:val="00A933D4"/>
    <w:rsid w:val="00B01FEC"/>
    <w:rsid w:val="00B03333"/>
    <w:rsid w:val="00B17C9C"/>
    <w:rsid w:val="00B91FAC"/>
    <w:rsid w:val="00BA21A6"/>
    <w:rsid w:val="00BA627B"/>
    <w:rsid w:val="00BA765C"/>
    <w:rsid w:val="00BB0463"/>
    <w:rsid w:val="00BD5D2B"/>
    <w:rsid w:val="00BE4A6F"/>
    <w:rsid w:val="00BF189B"/>
    <w:rsid w:val="00BF44DC"/>
    <w:rsid w:val="00BF6460"/>
    <w:rsid w:val="00C23148"/>
    <w:rsid w:val="00C301E0"/>
    <w:rsid w:val="00C42E9C"/>
    <w:rsid w:val="00C546C7"/>
    <w:rsid w:val="00C621D4"/>
    <w:rsid w:val="00C76391"/>
    <w:rsid w:val="00C84A6E"/>
    <w:rsid w:val="00C931D5"/>
    <w:rsid w:val="00CF2821"/>
    <w:rsid w:val="00D30293"/>
    <w:rsid w:val="00D54301"/>
    <w:rsid w:val="00D8752D"/>
    <w:rsid w:val="00DA74BF"/>
    <w:rsid w:val="00E10439"/>
    <w:rsid w:val="00E16EF7"/>
    <w:rsid w:val="00E46340"/>
    <w:rsid w:val="00E52F65"/>
    <w:rsid w:val="00E56E23"/>
    <w:rsid w:val="00E61CFC"/>
    <w:rsid w:val="00E712E2"/>
    <w:rsid w:val="00E75F47"/>
    <w:rsid w:val="00EE2FDB"/>
    <w:rsid w:val="00F02C92"/>
    <w:rsid w:val="00F24231"/>
    <w:rsid w:val="00F35FE5"/>
    <w:rsid w:val="00F61204"/>
    <w:rsid w:val="00F804EA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9C902"/>
  <w15:docId w15:val="{BF3AACB4-3699-4F22-91EF-20810BE8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b/>
      <w:spacing w:val="-20"/>
      <w:sz w:val="3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11CFA"/>
    <w:rPr>
      <w:rFonts w:ascii="Tahoma" w:hAnsi="Tahoma" w:cs="Tahoma"/>
      <w:sz w:val="16"/>
      <w:szCs w:val="16"/>
    </w:rPr>
  </w:style>
  <w:style w:type="character" w:styleId="Hyperlink">
    <w:name w:val="Hyperlink"/>
    <w:rsid w:val="00930F68"/>
    <w:rPr>
      <w:color w:val="0000FF"/>
      <w:u w:val="single"/>
    </w:rPr>
  </w:style>
  <w:style w:type="table" w:styleId="Tabellenraster">
    <w:name w:val="Table Grid"/>
    <w:basedOn w:val="NormaleTabelle"/>
    <w:rsid w:val="0055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E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510EFF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10EFF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510EFF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510E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jr-s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reisjugendring-Brief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F13E-7024-4C4C-90FA-561EC011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Kreisjugendring-Briefkopf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Kreisjugendring Segeberg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Lindner</dc:creator>
  <cp:lastModifiedBy>Sophie Baierl</cp:lastModifiedBy>
  <cp:revision>13</cp:revision>
  <cp:lastPrinted>2021-12-20T12:09:00Z</cp:lastPrinted>
  <dcterms:created xsi:type="dcterms:W3CDTF">2018-11-21T12:00:00Z</dcterms:created>
  <dcterms:modified xsi:type="dcterms:W3CDTF">2024-12-09T13:59:00Z</dcterms:modified>
</cp:coreProperties>
</file>